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A69D" w14:textId="649C95FA" w:rsidR="00101159" w:rsidRPr="00EE2DCF" w:rsidRDefault="00101159" w:rsidP="00101159">
      <w:pPr>
        <w:jc w:val="right"/>
        <w:rPr>
          <w:rFonts w:ascii="Trebuchet MS" w:hAnsi="Trebuchet MS"/>
          <w:b/>
          <w:bCs/>
          <w:sz w:val="24"/>
          <w:szCs w:val="24"/>
        </w:rPr>
      </w:pPr>
      <w:r w:rsidRPr="00EE2DCF">
        <w:rPr>
          <w:rFonts w:ascii="Trebuchet MS" w:hAnsi="Trebuchet MS"/>
          <w:b/>
          <w:bCs/>
          <w:sz w:val="24"/>
          <w:szCs w:val="24"/>
        </w:rPr>
        <w:t xml:space="preserve">Anexa nr.2 </w:t>
      </w:r>
    </w:p>
    <w:p w14:paraId="43FB5CED" w14:textId="77777777" w:rsidR="00101159" w:rsidRPr="00EE2DCF" w:rsidRDefault="00101159" w:rsidP="00101159">
      <w:pPr>
        <w:jc w:val="center"/>
        <w:rPr>
          <w:rFonts w:ascii="Trebuchet MS" w:hAnsi="Trebuchet MS"/>
          <w:sz w:val="24"/>
          <w:szCs w:val="24"/>
        </w:rPr>
      </w:pPr>
    </w:p>
    <w:p w14:paraId="1E3AADD7" w14:textId="40D6E4D0" w:rsidR="00101159" w:rsidRPr="00EE2DCF" w:rsidRDefault="00101159" w:rsidP="00101159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EE2DCF">
        <w:rPr>
          <w:rFonts w:ascii="Trebuchet MS" w:hAnsi="Trebuchet MS"/>
          <w:b/>
          <w:bCs/>
          <w:sz w:val="24"/>
          <w:szCs w:val="24"/>
        </w:rPr>
        <w:t>Declarație pe propria răspundere</w:t>
      </w:r>
      <w:r w:rsidR="00905D36" w:rsidRPr="00EE2DCF">
        <w:t xml:space="preserve"> </w:t>
      </w:r>
      <w:r w:rsidR="00905D36" w:rsidRPr="00EE2DCF">
        <w:rPr>
          <w:rFonts w:ascii="Trebuchet MS" w:hAnsi="Trebuchet MS"/>
          <w:b/>
          <w:bCs/>
          <w:sz w:val="24"/>
          <w:szCs w:val="24"/>
        </w:rPr>
        <w:t>privind asigurarea portofoliul național – combustibilul pentru stațiile de distribuție de carburanți proprii sau partenere precum și cel din depozitele de carburanți</w:t>
      </w:r>
    </w:p>
    <w:p w14:paraId="47354D63" w14:textId="77777777" w:rsidR="00101159" w:rsidRPr="00EE2DCF" w:rsidRDefault="00101159" w:rsidP="00101159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422E9098" w14:textId="489784A3" w:rsidR="00905D36" w:rsidRPr="00EE2DCF" w:rsidRDefault="00101159" w:rsidP="00101159">
      <w:pPr>
        <w:spacing w:after="16" w:line="247" w:lineRule="auto"/>
        <w:ind w:left="33"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Prin prezenta, noi [denumire societate], cu sediul în [adresa societății], în calitate de exportator al produsului [denumire produs], cod tarifar, tone.. în valoare totală de</w:t>
      </w:r>
      <w:r w:rsidR="00905D36"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…………..</w:t>
      </w: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, conform contractului cu nr</w:t>
      </w:r>
      <w:r w:rsidR="00B9612C"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…………..</w:t>
      </w:r>
      <w:r w:rsidR="00B9612C"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din data ……….</w:t>
      </w:r>
      <w:r w:rsidR="00B9612C"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declarăm pe proprie răspundere că </w:t>
      </w:r>
      <w:r w:rsidR="00905D36"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068F2C18" w14:textId="77777777" w:rsidR="00905D36" w:rsidRPr="00EE2DCF" w:rsidRDefault="00905D36" w:rsidP="00101159">
      <w:pPr>
        <w:spacing w:after="16" w:line="247" w:lineRule="auto"/>
        <w:ind w:left="33"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6D1D300" w14:textId="365B391A" w:rsidR="00905D36" w:rsidRPr="00EE2DCF" w:rsidRDefault="00905D36" w:rsidP="00905D36">
      <w:pPr>
        <w:pStyle w:val="ListParagraph"/>
        <w:numPr>
          <w:ilvl w:val="0"/>
          <w:numId w:val="1"/>
        </w:num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circuitul comercial al operațiunii de export este: </w:t>
      </w:r>
      <w:r w:rsidR="00B9612C"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e</w:t>
      </w: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xportator [denumire societate] - intermediar [denumire societate], destinatar/utilizator</w:t>
      </w:r>
      <w:ins w:id="0" w:author="Sorin Elisei" w:date="2026-03-28T07:46:00Z" w16du:dateUtc="2026-03-28T05:46:00Z">
        <w:r w:rsidR="00EE2DCF">
          <w:rPr>
            <w:rFonts w:ascii="Trebuchet MS" w:eastAsia="Times New Roman" w:hAnsi="Trebuchet MS" w:cs="Times New Roman"/>
            <w:color w:val="000000"/>
            <w:kern w:val="0"/>
            <w:sz w:val="24"/>
            <w:szCs w:val="24"/>
            <w:lang w:eastAsia="en-GB"/>
            <w14:ligatures w14:val="none"/>
          </w:rPr>
          <w:t>/scop utilizare</w:t>
        </w:r>
      </w:ins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final [denumire societate];</w:t>
      </w:r>
    </w:p>
    <w:p w14:paraId="582155F5" w14:textId="0F14D61C" w:rsidR="00101159" w:rsidRPr="00EE2DCF" w:rsidRDefault="00905D36" w:rsidP="00905D36">
      <w:pPr>
        <w:pStyle w:val="ListParagraph"/>
        <w:numPr>
          <w:ilvl w:val="0"/>
          <w:numId w:val="1"/>
        </w:num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operațiunea de export nu afectează portofoliul național – combustibilul pentru stațiile de distribuție de carburanți proprii sau partenere precum și cel din depozitele de carburanți.</w:t>
      </w:r>
    </w:p>
    <w:p w14:paraId="5473168E" w14:textId="77777777" w:rsidR="00905D36" w:rsidRPr="00EE2DCF" w:rsidRDefault="00905D36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2C00A45" w14:textId="77777777" w:rsidR="002D6D36" w:rsidRPr="00EE2DCF" w:rsidRDefault="002D6D36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9F43F4F" w14:textId="291F601F" w:rsidR="002D6D36" w:rsidRPr="00EE2DCF" w:rsidRDefault="002D6D36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Declarăm pe propria răspundere că toate informațiile furnizate și consemnate în prezenta declarație sunt corecte și complete, totodată înțeleg că orice omisiune sau incorectitudine în prezentarea informațiilor în scopul de a obține avantaje pecuniare este pedepsită conform legii.</w:t>
      </w:r>
    </w:p>
    <w:p w14:paraId="5F6A627A" w14:textId="77777777" w:rsidR="002D6D36" w:rsidRPr="00EE2DCF" w:rsidRDefault="002D6D36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7B31ACE" w14:textId="2CFE968C" w:rsidR="00905D36" w:rsidRPr="00EE2DCF" w:rsidRDefault="001B2227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Cunoscând prevederile art. 326 din Codul penal cu privire la falsul în declarații, declarăm prin prezenta că </w:t>
      </w:r>
      <w:r w:rsidR="00404C9D" w:rsidRPr="00EE2DCF"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  <w:t>informațiile prezentate sunt veridice și conforme cu realitatea.</w:t>
      </w:r>
    </w:p>
    <w:p w14:paraId="7B6D3DF0" w14:textId="77777777" w:rsidR="00695967" w:rsidRPr="00EE2DCF" w:rsidRDefault="00695967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058055A" w14:textId="77777777" w:rsidR="00695967" w:rsidRPr="00EE2DCF" w:rsidRDefault="00695967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ED47271" w14:textId="77777777" w:rsidR="00905D36" w:rsidRPr="00EE2DCF" w:rsidRDefault="00905D36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B744762" w14:textId="77777777" w:rsidR="00905D36" w:rsidRPr="00EE2DCF" w:rsidRDefault="00905D36" w:rsidP="00905D36">
      <w:pPr>
        <w:spacing w:after="16" w:line="247" w:lineRule="auto"/>
        <w:ind w:right="14"/>
        <w:jc w:val="both"/>
        <w:rPr>
          <w:rFonts w:ascii="Trebuchet MS" w:eastAsia="Times New Roman" w:hAnsi="Trebuchet M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31C1E3D" w14:textId="77777777" w:rsidR="00905D36" w:rsidRPr="00EE2DCF" w:rsidRDefault="00905D36" w:rsidP="00905D36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EE2DCF">
        <w:rPr>
          <w:rFonts w:ascii="Trebuchet MS" w:hAnsi="Trebuchet MS"/>
          <w:b/>
          <w:bCs/>
          <w:sz w:val="24"/>
          <w:szCs w:val="24"/>
        </w:rPr>
        <w:t>Numele reprezentantului legal]</w:t>
      </w:r>
    </w:p>
    <w:p w14:paraId="68C0B53E" w14:textId="77777777" w:rsidR="00905D36" w:rsidRPr="00EE2DCF" w:rsidRDefault="00905D36" w:rsidP="00905D36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EE2DCF">
        <w:rPr>
          <w:rFonts w:ascii="Trebuchet MS" w:hAnsi="Trebuchet MS"/>
          <w:b/>
          <w:bCs/>
          <w:sz w:val="24"/>
          <w:szCs w:val="24"/>
        </w:rPr>
        <w:t xml:space="preserve">Functia: [Funcția deținută] </w:t>
      </w:r>
    </w:p>
    <w:p w14:paraId="43F5F660" w14:textId="3032CA59" w:rsidR="00905D36" w:rsidRPr="00EE2DCF" w:rsidRDefault="00905D36" w:rsidP="00905D36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EE2DCF">
        <w:rPr>
          <w:rFonts w:ascii="Trebuchet MS" w:hAnsi="Trebuchet MS"/>
          <w:b/>
          <w:bCs/>
          <w:sz w:val="24"/>
          <w:szCs w:val="24"/>
        </w:rPr>
        <w:t>[Numele societății]</w:t>
      </w:r>
    </w:p>
    <w:p w14:paraId="4DF98C1A" w14:textId="77777777" w:rsidR="00905D36" w:rsidRPr="00EE2DCF" w:rsidRDefault="00905D36" w:rsidP="00905D36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EE2DCF">
        <w:rPr>
          <w:rFonts w:ascii="Trebuchet MS" w:hAnsi="Trebuchet MS"/>
          <w:b/>
          <w:bCs/>
          <w:sz w:val="24"/>
          <w:szCs w:val="24"/>
        </w:rPr>
        <w:t>Data: [DD/MM/YYYY]</w:t>
      </w:r>
    </w:p>
    <w:p w14:paraId="65CC7A57" w14:textId="7980A95E" w:rsidR="00101159" w:rsidRPr="00EE2DCF" w:rsidRDefault="00905D36" w:rsidP="00905D36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EE2DCF">
        <w:rPr>
          <w:rFonts w:ascii="Trebuchet MS" w:hAnsi="Trebuchet MS"/>
          <w:b/>
          <w:bCs/>
          <w:sz w:val="24"/>
          <w:szCs w:val="24"/>
        </w:rPr>
        <w:t>Semnătura</w:t>
      </w:r>
    </w:p>
    <w:p w14:paraId="3A5B6875" w14:textId="77777777" w:rsidR="00101159" w:rsidRPr="00EE2DCF" w:rsidRDefault="00101159" w:rsidP="00101159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5E0B3A54" w14:textId="77777777" w:rsidR="00101159" w:rsidRPr="00EE2DCF" w:rsidRDefault="00101159" w:rsidP="00101159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56A99AC2" w14:textId="77777777" w:rsidR="00101159" w:rsidRPr="00EE2DCF" w:rsidRDefault="00101159" w:rsidP="00101159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5B400F33" w14:textId="77777777" w:rsidR="00101159" w:rsidRPr="00EE2DCF" w:rsidRDefault="00101159" w:rsidP="00101159">
      <w:pPr>
        <w:jc w:val="center"/>
        <w:rPr>
          <w:rFonts w:ascii="Trebuchet MS" w:hAnsi="Trebuchet MS"/>
          <w:b/>
          <w:bCs/>
          <w:sz w:val="24"/>
          <w:szCs w:val="24"/>
        </w:rPr>
      </w:pPr>
    </w:p>
    <w:p w14:paraId="682A6ECB" w14:textId="77777777" w:rsidR="00101159" w:rsidRPr="00EE2DCF" w:rsidRDefault="00101159" w:rsidP="00101159">
      <w:pPr>
        <w:jc w:val="center"/>
        <w:rPr>
          <w:b/>
          <w:bCs/>
        </w:rPr>
      </w:pPr>
    </w:p>
    <w:p w14:paraId="16AAE3A1" w14:textId="77777777" w:rsidR="00101159" w:rsidRDefault="00101159" w:rsidP="00D27363"/>
    <w:sectPr w:rsidR="00101159" w:rsidSect="00536EAC">
      <w:pgSz w:w="11906" w:h="16838" w:code="9"/>
      <w:pgMar w:top="993" w:right="1440" w:bottom="851" w:left="1440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E7F26"/>
    <w:multiLevelType w:val="hybridMultilevel"/>
    <w:tmpl w:val="DB909BFC"/>
    <w:lvl w:ilvl="0" w:tplc="2390ADF4">
      <w:start w:val="13"/>
      <w:numFmt w:val="bullet"/>
      <w:lvlText w:val="-"/>
      <w:lvlJc w:val="left"/>
      <w:pPr>
        <w:ind w:left="393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8487149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rin Elisei">
    <w15:presenceInfo w15:providerId="Windows Live" w15:userId="8f32dab158879f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C9"/>
    <w:rsid w:val="00033DC9"/>
    <w:rsid w:val="00101159"/>
    <w:rsid w:val="001712BF"/>
    <w:rsid w:val="001B2227"/>
    <w:rsid w:val="002D6D36"/>
    <w:rsid w:val="00404C9D"/>
    <w:rsid w:val="00536EAC"/>
    <w:rsid w:val="005B6E46"/>
    <w:rsid w:val="006077E6"/>
    <w:rsid w:val="00695967"/>
    <w:rsid w:val="008F0A98"/>
    <w:rsid w:val="00905D36"/>
    <w:rsid w:val="00B9612C"/>
    <w:rsid w:val="00BA0EC7"/>
    <w:rsid w:val="00C96963"/>
    <w:rsid w:val="00D27363"/>
    <w:rsid w:val="00E63C7F"/>
    <w:rsid w:val="00ED5A32"/>
    <w:rsid w:val="00E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A4B9"/>
  <w15:chartTrackingRefBased/>
  <w15:docId w15:val="{70948880-4516-4623-984A-83B2E9B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m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D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D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DC9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E2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Diaconu</dc:creator>
  <cp:keywords/>
  <dc:description/>
  <cp:lastModifiedBy>Sorin Elisei</cp:lastModifiedBy>
  <cp:revision>2</cp:revision>
  <dcterms:created xsi:type="dcterms:W3CDTF">2026-03-28T05:46:00Z</dcterms:created>
  <dcterms:modified xsi:type="dcterms:W3CDTF">2026-03-28T05:46:00Z</dcterms:modified>
</cp:coreProperties>
</file>